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0C781" w14:textId="469E7EB3" w:rsidR="00080F7B" w:rsidRPr="004A0C21" w:rsidRDefault="00080F7B" w:rsidP="00080F7B">
      <w:pPr>
        <w:snapToGrid w:val="0"/>
        <w:spacing w:before="120" w:after="120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Cyprus International University</w:t>
      </w:r>
    </w:p>
    <w:p w14:paraId="16D27F7A" w14:textId="3EAE5CE1" w:rsidR="00080F7B" w:rsidRPr="004A0C21" w:rsidRDefault="00080F7B" w:rsidP="00080F7B">
      <w:pPr>
        <w:pBdr>
          <w:bottom w:val="single" w:sz="4" w:space="1" w:color="auto"/>
        </w:pBdr>
        <w:snapToGrid w:val="0"/>
        <w:spacing w:before="120" w:after="120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Institute of Graduate Studies and Research</w:t>
      </w:r>
    </w:p>
    <w:p w14:paraId="2471161B" w14:textId="29EF2521" w:rsidR="00080F7B" w:rsidRPr="00080F7B" w:rsidRDefault="00080F7B" w:rsidP="00080F7B">
      <w:pPr>
        <w:snapToGrid w:val="0"/>
        <w:spacing w:before="120" w:after="120"/>
        <w:ind w:left="-426" w:firstLine="426"/>
        <w:jc w:val="center"/>
        <w:rPr>
          <w:rFonts w:asciiTheme="minorHAnsi" w:hAnsiTheme="minorHAnsi"/>
          <w:b/>
          <w:bCs/>
          <w:sz w:val="32"/>
          <w:szCs w:val="32"/>
        </w:rPr>
      </w:pPr>
      <w:r w:rsidRPr="007301DB">
        <w:rPr>
          <w:rFonts w:asciiTheme="minorHAnsi" w:hAnsiTheme="minorHAnsi"/>
          <w:b/>
          <w:bCs/>
          <w:sz w:val="28"/>
          <w:szCs w:val="28"/>
        </w:rPr>
        <w:br/>
      </w:r>
      <w:r w:rsidRPr="00080F7B">
        <w:rPr>
          <w:rFonts w:asciiTheme="minorHAnsi" w:hAnsiTheme="minorHAnsi"/>
          <w:b/>
          <w:bCs/>
          <w:sz w:val="32"/>
          <w:szCs w:val="32"/>
        </w:rPr>
        <w:t>Correspondence Template for TMC</w:t>
      </w:r>
      <w:r>
        <w:rPr>
          <w:rFonts w:asciiTheme="minorHAnsi" w:hAnsiTheme="minorHAnsi"/>
          <w:b/>
          <w:bCs/>
          <w:sz w:val="32"/>
          <w:szCs w:val="32"/>
        </w:rPr>
        <w:t xml:space="preserve"> Approval via </w:t>
      </w:r>
      <w:r w:rsidRPr="00080F7B">
        <w:rPr>
          <w:rFonts w:asciiTheme="minorHAnsi" w:hAnsiTheme="minorHAnsi"/>
          <w:b/>
          <w:bCs/>
          <w:sz w:val="32"/>
          <w:szCs w:val="32"/>
        </w:rPr>
        <w:t xml:space="preserve">Institutional Email </w:t>
      </w:r>
      <w:r>
        <w:rPr>
          <w:rFonts w:asciiTheme="minorHAnsi" w:hAnsiTheme="minorHAnsi"/>
          <w:b/>
          <w:bCs/>
          <w:sz w:val="32"/>
          <w:szCs w:val="32"/>
        </w:rPr>
        <w:br/>
      </w:r>
      <w:r w:rsidRPr="00080F7B">
        <w:rPr>
          <w:rFonts w:asciiTheme="minorHAnsi" w:hAnsiTheme="minorHAnsi"/>
          <w:sz w:val="28"/>
          <w:szCs w:val="28"/>
        </w:rPr>
        <w:t xml:space="preserve">(For Committee Members </w:t>
      </w:r>
      <w:r>
        <w:rPr>
          <w:rFonts w:asciiTheme="minorHAnsi" w:hAnsiTheme="minorHAnsi"/>
          <w:sz w:val="28"/>
          <w:szCs w:val="28"/>
        </w:rPr>
        <w:t>Participating</w:t>
      </w:r>
      <w:r w:rsidRPr="00080F7B">
        <w:rPr>
          <w:rFonts w:asciiTheme="minorHAnsi" w:hAnsiTheme="minorHAnsi"/>
          <w:sz w:val="28"/>
          <w:szCs w:val="28"/>
        </w:rPr>
        <w:t xml:space="preserve"> TMC Meetings Online)</w:t>
      </w:r>
      <w:r>
        <w:rPr>
          <w:rFonts w:asciiTheme="minorHAnsi" w:hAnsiTheme="minorHAnsi"/>
          <w:b/>
          <w:bCs/>
          <w:sz w:val="28"/>
          <w:szCs w:val="28"/>
        </w:rPr>
        <w:br/>
      </w:r>
    </w:p>
    <w:p w14:paraId="1D614355" w14:textId="77777777" w:rsidR="00080F7B" w:rsidRDefault="00080F7B" w:rsidP="00D03D13">
      <w:pPr>
        <w:snapToGrid w:val="0"/>
        <w:spacing w:before="120" w:after="120"/>
        <w:jc w:val="both"/>
        <w:rPr>
          <w:b/>
          <w:bCs/>
          <w:sz w:val="20"/>
          <w:szCs w:val="20"/>
        </w:rPr>
      </w:pPr>
    </w:p>
    <w:p w14:paraId="7B6C7DCA" w14:textId="77777777" w:rsidR="00D03D13" w:rsidRPr="001F2880" w:rsidRDefault="00D03D13" w:rsidP="00D03D13">
      <w:pPr>
        <w:snapToGrid w:val="0"/>
        <w:spacing w:before="120" w:after="120"/>
        <w:ind w:left="284"/>
        <w:jc w:val="both"/>
        <w:rPr>
          <w:color w:val="808080" w:themeColor="background1" w:themeShade="80"/>
          <w:sz w:val="20"/>
          <w:szCs w:val="20"/>
        </w:rPr>
      </w:pPr>
    </w:p>
    <w:p w14:paraId="7D7999C9" w14:textId="77777777" w:rsidR="00D03D13" w:rsidRPr="001F2880" w:rsidRDefault="00D03D13" w:rsidP="00D03D13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360"/>
        <w:rPr>
          <w:i/>
          <w:iCs/>
          <w:color w:val="808080" w:themeColor="background1" w:themeShade="80"/>
          <w:sz w:val="20"/>
          <w:szCs w:val="20"/>
          <w:u w:val="single"/>
        </w:rPr>
      </w:pPr>
      <w:r w:rsidRPr="001F2880">
        <w:rPr>
          <w:b/>
          <w:bCs/>
          <w:i/>
          <w:iCs/>
          <w:color w:val="808080" w:themeColor="background1" w:themeShade="80"/>
          <w:sz w:val="20"/>
          <w:szCs w:val="20"/>
          <w:u w:val="single"/>
        </w:rPr>
        <w:t>Implementation Guidelines for Thesis Supervisors:</w:t>
      </w:r>
    </w:p>
    <w:p w14:paraId="3D0DB81E" w14:textId="77777777" w:rsidR="00D03D13" w:rsidRPr="001F2880" w:rsidRDefault="00D03D13" w:rsidP="00D03D13">
      <w:pPr>
        <w:pStyle w:val="NormalWeb"/>
        <w:numPr>
          <w:ilvl w:val="0"/>
          <w:numId w:val="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iCs/>
          <w:color w:val="808080" w:themeColor="background1" w:themeShade="80"/>
          <w:sz w:val="20"/>
          <w:szCs w:val="20"/>
        </w:rPr>
      </w:pPr>
      <w:r w:rsidRPr="001F2880">
        <w:rPr>
          <w:i/>
          <w:iCs/>
          <w:color w:val="808080" w:themeColor="background1" w:themeShade="80"/>
          <w:sz w:val="20"/>
          <w:szCs w:val="20"/>
        </w:rPr>
        <w:t>The information text and the result report template provided below shall be sent via e-mail by the</w:t>
      </w:r>
      <w:r w:rsidRPr="001F2880">
        <w:rPr>
          <w:rStyle w:val="apple-converted-space"/>
          <w:rFonts w:eastAsiaTheme="majorEastAsia"/>
          <w:i/>
          <w:iCs/>
          <w:color w:val="808080" w:themeColor="background1" w:themeShade="80"/>
          <w:sz w:val="20"/>
          <w:szCs w:val="20"/>
        </w:rPr>
        <w:t> </w:t>
      </w:r>
      <w:r w:rsidRPr="001F2880">
        <w:rPr>
          <w:b/>
          <w:bCs/>
          <w:i/>
          <w:iCs/>
          <w:color w:val="808080" w:themeColor="background1" w:themeShade="80"/>
          <w:sz w:val="20"/>
          <w:szCs w:val="20"/>
        </w:rPr>
        <w:t xml:space="preserve">thesis supervisor </w:t>
      </w:r>
      <w:r w:rsidRPr="001F2880">
        <w:rPr>
          <w:i/>
          <w:iCs/>
          <w:color w:val="808080" w:themeColor="background1" w:themeShade="80"/>
          <w:sz w:val="20"/>
          <w:szCs w:val="20"/>
        </w:rPr>
        <w:t xml:space="preserve">to the </w:t>
      </w:r>
      <w:r>
        <w:rPr>
          <w:i/>
          <w:iCs/>
          <w:color w:val="808080" w:themeColor="background1" w:themeShade="80"/>
          <w:sz w:val="20"/>
          <w:szCs w:val="20"/>
        </w:rPr>
        <w:t>TMC</w:t>
      </w:r>
      <w:r w:rsidRPr="001F2880">
        <w:rPr>
          <w:i/>
          <w:iCs/>
          <w:color w:val="808080" w:themeColor="background1" w:themeShade="80"/>
          <w:sz w:val="20"/>
          <w:szCs w:val="20"/>
        </w:rPr>
        <w:t xml:space="preserve"> members participating in the meeting online. The student and thesis information must be completed by the thesis supervisor prior to sending.</w:t>
      </w:r>
    </w:p>
    <w:p w14:paraId="525D39BA" w14:textId="77777777" w:rsidR="00D03D13" w:rsidRPr="001F2880" w:rsidRDefault="00D03D13" w:rsidP="00D03D13">
      <w:pPr>
        <w:pStyle w:val="NormalWeb"/>
        <w:numPr>
          <w:ilvl w:val="0"/>
          <w:numId w:val="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  <w:i/>
          <w:iCs/>
          <w:color w:val="808080" w:themeColor="background1" w:themeShade="80"/>
          <w:sz w:val="20"/>
          <w:szCs w:val="20"/>
        </w:rPr>
      </w:pPr>
      <w:r w:rsidRPr="001F2880">
        <w:rPr>
          <w:i/>
          <w:iCs/>
          <w:color w:val="808080" w:themeColor="background1" w:themeShade="80"/>
          <w:sz w:val="20"/>
          <w:szCs w:val="20"/>
        </w:rPr>
        <w:t>The approved reports received from the jury members via e-mail shall be attached to the</w:t>
      </w:r>
      <w:r w:rsidRPr="001F2880">
        <w:rPr>
          <w:rStyle w:val="apple-converted-space"/>
          <w:rFonts w:eastAsiaTheme="majorEastAsia"/>
          <w:i/>
          <w:iCs/>
          <w:color w:val="808080" w:themeColor="background1" w:themeShade="80"/>
          <w:sz w:val="20"/>
          <w:szCs w:val="20"/>
        </w:rPr>
        <w:t> </w:t>
      </w:r>
      <w:r w:rsidRPr="001F2880">
        <w:rPr>
          <w:b/>
          <w:bCs/>
          <w:i/>
          <w:iCs/>
          <w:color w:val="808080" w:themeColor="background1" w:themeShade="80"/>
          <w:sz w:val="20"/>
          <w:szCs w:val="20"/>
        </w:rPr>
        <w:t xml:space="preserve">Main </w:t>
      </w:r>
      <w:r>
        <w:rPr>
          <w:b/>
          <w:bCs/>
          <w:i/>
          <w:iCs/>
          <w:color w:val="808080" w:themeColor="background1" w:themeShade="80"/>
          <w:sz w:val="20"/>
          <w:szCs w:val="20"/>
        </w:rPr>
        <w:t>TMC</w:t>
      </w:r>
      <w:r w:rsidRPr="001F2880">
        <w:rPr>
          <w:b/>
          <w:bCs/>
          <w:i/>
          <w:iCs/>
          <w:color w:val="808080" w:themeColor="background1" w:themeShade="80"/>
          <w:sz w:val="20"/>
          <w:szCs w:val="20"/>
        </w:rPr>
        <w:t xml:space="preserve"> </w:t>
      </w:r>
      <w:r>
        <w:rPr>
          <w:b/>
          <w:bCs/>
          <w:i/>
          <w:iCs/>
          <w:color w:val="808080" w:themeColor="background1" w:themeShade="80"/>
          <w:sz w:val="20"/>
          <w:szCs w:val="20"/>
        </w:rPr>
        <w:t>Result Report</w:t>
      </w:r>
      <w:r w:rsidRPr="001F2880">
        <w:rPr>
          <w:rStyle w:val="apple-converted-space"/>
          <w:rFonts w:eastAsiaTheme="majorEastAsia"/>
          <w:i/>
          <w:iCs/>
          <w:color w:val="808080" w:themeColor="background1" w:themeShade="80"/>
          <w:sz w:val="20"/>
          <w:szCs w:val="20"/>
        </w:rPr>
        <w:t> </w:t>
      </w:r>
      <w:r w:rsidRPr="001F2880">
        <w:rPr>
          <w:i/>
          <w:iCs/>
          <w:color w:val="808080" w:themeColor="background1" w:themeShade="80"/>
          <w:sz w:val="20"/>
          <w:szCs w:val="20"/>
        </w:rPr>
        <w:t>and submitted to the Institute. During this process, the signature fields for these online members on the main form shall be left blank.</w:t>
      </w:r>
    </w:p>
    <w:p w14:paraId="5D7C84D0" w14:textId="77777777" w:rsidR="00D03D13" w:rsidRPr="001F2880" w:rsidRDefault="00D03D13" w:rsidP="00D03D13">
      <w:pPr>
        <w:pStyle w:val="NormalWeb"/>
        <w:numPr>
          <w:ilvl w:val="0"/>
          <w:numId w:val="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  <w:i/>
          <w:iCs/>
          <w:color w:val="808080" w:themeColor="background1" w:themeShade="80"/>
          <w:sz w:val="20"/>
          <w:szCs w:val="20"/>
        </w:rPr>
      </w:pPr>
      <w:r w:rsidRPr="001F2880">
        <w:rPr>
          <w:i/>
          <w:iCs/>
          <w:color w:val="808080" w:themeColor="background1" w:themeShade="80"/>
          <w:sz w:val="20"/>
          <w:szCs w:val="20"/>
        </w:rPr>
        <w:t xml:space="preserve">It must </w:t>
      </w:r>
      <w:r>
        <w:rPr>
          <w:i/>
          <w:iCs/>
          <w:color w:val="808080" w:themeColor="background1" w:themeShade="80"/>
          <w:sz w:val="20"/>
          <w:szCs w:val="20"/>
        </w:rPr>
        <w:t xml:space="preserve">kindly </w:t>
      </w:r>
      <w:r w:rsidRPr="001F2880">
        <w:rPr>
          <w:i/>
          <w:iCs/>
          <w:color w:val="808080" w:themeColor="background1" w:themeShade="80"/>
          <w:sz w:val="20"/>
          <w:szCs w:val="20"/>
        </w:rPr>
        <w:t>be ensured that a copy of the emails sent by the jury members is forwarded to </w:t>
      </w:r>
      <w:r w:rsidRPr="001F2880">
        <w:rPr>
          <w:b/>
          <w:bCs/>
          <w:i/>
          <w:iCs/>
          <w:color w:val="808080" w:themeColor="background1" w:themeShade="80"/>
          <w:sz w:val="20"/>
          <w:szCs w:val="20"/>
        </w:rPr>
        <w:t>ciu_institute@ciu.edu.</w:t>
      </w:r>
      <w:r w:rsidRPr="001F2880">
        <w:rPr>
          <w:b/>
          <w:bCs/>
          <w:color w:val="808080" w:themeColor="background1" w:themeShade="80"/>
          <w:sz w:val="20"/>
          <w:szCs w:val="20"/>
        </w:rPr>
        <w:t>tr </w:t>
      </w:r>
      <w:r w:rsidRPr="001F2880">
        <w:rPr>
          <w:i/>
          <w:iCs/>
          <w:color w:val="808080" w:themeColor="background1" w:themeShade="80"/>
          <w:sz w:val="20"/>
          <w:szCs w:val="20"/>
        </w:rPr>
        <w:t>with the subject line:</w:t>
      </w:r>
      <w:r w:rsidRPr="001F2880">
        <w:rPr>
          <w:b/>
          <w:bCs/>
          <w:i/>
          <w:iCs/>
          <w:color w:val="808080" w:themeColor="background1" w:themeShade="80"/>
          <w:sz w:val="20"/>
          <w:szCs w:val="20"/>
        </w:rPr>
        <w:t xml:space="preserve"> "Individual </w:t>
      </w:r>
      <w:r>
        <w:rPr>
          <w:b/>
          <w:bCs/>
          <w:i/>
          <w:iCs/>
          <w:color w:val="808080" w:themeColor="background1" w:themeShade="80"/>
          <w:sz w:val="20"/>
          <w:szCs w:val="20"/>
        </w:rPr>
        <w:t>TMC</w:t>
      </w:r>
      <w:r w:rsidRPr="001F2880">
        <w:rPr>
          <w:b/>
          <w:bCs/>
          <w:i/>
          <w:iCs/>
          <w:color w:val="808080" w:themeColor="background1" w:themeShade="80"/>
          <w:sz w:val="20"/>
          <w:szCs w:val="20"/>
        </w:rPr>
        <w:t xml:space="preserve"> Result Report - [Student Number and Full Name]".</w:t>
      </w:r>
    </w:p>
    <w:p w14:paraId="38A0F074" w14:textId="77777777" w:rsidR="00080F7B" w:rsidRDefault="00080F7B" w:rsidP="00080F7B">
      <w:pPr>
        <w:rPr>
          <w:b/>
          <w:bCs/>
          <w:i/>
          <w:iCs/>
          <w:color w:val="000000"/>
          <w:sz w:val="28"/>
          <w:szCs w:val="28"/>
        </w:rPr>
      </w:pPr>
      <w:bookmarkStart w:id="0" w:name="TİKTürkçeşablon"/>
      <w:bookmarkStart w:id="1" w:name="TİKİngilizceşablon"/>
      <w:bookmarkEnd w:id="0"/>
      <w:bookmarkEnd w:id="1"/>
    </w:p>
    <w:p w14:paraId="113572F3" w14:textId="26D821BC" w:rsidR="00080F7B" w:rsidRPr="002C7061" w:rsidRDefault="00080F7B" w:rsidP="00080F7B">
      <w:pPr>
        <w:pBdr>
          <w:bottom w:val="single" w:sz="4" w:space="1" w:color="auto"/>
        </w:pBdr>
        <w:rPr>
          <w:b/>
          <w:bCs/>
          <w:i/>
          <w:iCs/>
          <w:color w:val="000000"/>
        </w:rPr>
      </w:pPr>
      <w:r w:rsidRPr="002C7061">
        <w:rPr>
          <w:b/>
          <w:bCs/>
          <w:i/>
          <w:iCs/>
          <w:color w:val="000000"/>
        </w:rPr>
        <w:t>E-mail Correspond</w:t>
      </w:r>
      <w:r>
        <w:rPr>
          <w:b/>
          <w:bCs/>
          <w:i/>
          <w:iCs/>
          <w:color w:val="000000"/>
        </w:rPr>
        <w:t>e</w:t>
      </w:r>
      <w:r w:rsidRPr="002C7061">
        <w:rPr>
          <w:b/>
          <w:bCs/>
          <w:i/>
          <w:iCs/>
          <w:color w:val="000000"/>
        </w:rPr>
        <w:t>nce Template</w:t>
      </w:r>
      <w:r w:rsidRPr="002C7061" w:rsidDel="001E1CDE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br/>
      </w:r>
      <w:r w:rsidRPr="002C7061">
        <w:rPr>
          <w:color w:val="000000"/>
        </w:rPr>
        <w:t>(Thesis Supervisor</w:t>
      </w:r>
      <w:r w:rsidRPr="002C7061">
        <w:rPr>
          <w:color w:val="000000"/>
          <w:lang w:eastAsia="ja-JP"/>
        </w:rPr>
        <w:t xml:space="preserve"> </w:t>
      </w:r>
      <w:r w:rsidRPr="002C7061">
        <w:rPr>
          <w:rFonts w:hint="eastAsia"/>
          <w:color w:val="000000"/>
          <w:lang w:eastAsia="ja-JP"/>
        </w:rPr>
        <w:t>→</w:t>
      </w:r>
      <w:r w:rsidRPr="002C7061">
        <w:rPr>
          <w:color w:val="000000"/>
          <w:lang w:eastAsia="ja-JP"/>
        </w:rPr>
        <w:t xml:space="preserve"> </w:t>
      </w:r>
      <w:r>
        <w:rPr>
          <w:color w:val="000000"/>
          <w:lang w:eastAsia="ja-JP"/>
        </w:rPr>
        <w:t>Committee</w:t>
      </w:r>
      <w:r w:rsidRPr="002C7061">
        <w:rPr>
          <w:color w:val="000000"/>
          <w:lang w:eastAsia="ja-JP"/>
        </w:rPr>
        <w:t xml:space="preserve"> Member</w:t>
      </w:r>
      <w:r w:rsidRPr="002C7061">
        <w:rPr>
          <w:color w:val="000000"/>
        </w:rPr>
        <w:t>)</w:t>
      </w:r>
    </w:p>
    <w:p w14:paraId="24B6D1A2" w14:textId="77777777" w:rsidR="00080F7B" w:rsidRDefault="00080F7B" w:rsidP="00D03D13">
      <w:pPr>
        <w:pStyle w:val="NormalWeb"/>
        <w:rPr>
          <w:b/>
          <w:bCs/>
          <w:color w:val="000000"/>
          <w:sz w:val="20"/>
          <w:szCs w:val="20"/>
        </w:rPr>
      </w:pPr>
    </w:p>
    <w:p w14:paraId="3D7FEC4F" w14:textId="2502E4D8" w:rsidR="00D03D13" w:rsidRPr="007301DB" w:rsidRDefault="00D03D13" w:rsidP="00D03D13">
      <w:pPr>
        <w:pStyle w:val="NormalWeb"/>
        <w:rPr>
          <w:color w:val="000000"/>
          <w:sz w:val="20"/>
          <w:szCs w:val="20"/>
        </w:rPr>
      </w:pPr>
      <w:r w:rsidRPr="007301DB">
        <w:rPr>
          <w:b/>
          <w:bCs/>
          <w:color w:val="000000"/>
          <w:sz w:val="20"/>
          <w:szCs w:val="20"/>
        </w:rPr>
        <w:t>Dear Thesis Monitoring Committee Member,</w:t>
      </w:r>
    </w:p>
    <w:p w14:paraId="6F997228" w14:textId="77777777" w:rsidR="00D03D13" w:rsidRPr="007301DB" w:rsidRDefault="00D03D13" w:rsidP="00D03D13">
      <w:pPr>
        <w:pStyle w:val="NormalWeb"/>
        <w:rPr>
          <w:color w:val="000000"/>
          <w:sz w:val="20"/>
          <w:szCs w:val="20"/>
        </w:rPr>
      </w:pPr>
      <w:r w:rsidRPr="007301DB">
        <w:rPr>
          <w:color w:val="000000"/>
          <w:sz w:val="20"/>
          <w:szCs w:val="20"/>
        </w:rPr>
        <w:t>We would like to thank you for participating in our student's Thesis Monitoring Committee (TMC) meeting and for the valuable academic contributions you have provided.</w:t>
      </w:r>
    </w:p>
    <w:p w14:paraId="6CBD521A" w14:textId="77777777" w:rsidR="00D03D13" w:rsidRPr="007301DB" w:rsidRDefault="00D03D13" w:rsidP="00D03D13">
      <w:pPr>
        <w:pStyle w:val="NormalWeb"/>
        <w:rPr>
          <w:color w:val="000000"/>
          <w:sz w:val="20"/>
          <w:szCs w:val="20"/>
        </w:rPr>
      </w:pPr>
      <w:r w:rsidRPr="007301DB">
        <w:rPr>
          <w:color w:val="000000"/>
          <w:sz w:val="20"/>
          <w:szCs w:val="20"/>
        </w:rPr>
        <w:t>In order to complete the administrative procedures following the meeting, the</w:t>
      </w:r>
      <w:r w:rsidRPr="007301DB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7301DB">
        <w:rPr>
          <w:b/>
          <w:bCs/>
          <w:color w:val="000000"/>
          <w:sz w:val="20"/>
          <w:szCs w:val="20"/>
        </w:rPr>
        <w:t>"Individual Thesis Monitoring Committee (TMC) Result Report"</w:t>
      </w:r>
      <w:r w:rsidRPr="007301DB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7301DB">
        <w:rPr>
          <w:color w:val="000000"/>
          <w:sz w:val="20"/>
          <w:szCs w:val="20"/>
        </w:rPr>
        <w:t>template below must be filled out and submitted to us via e-mail. To facilitate the process, we suggest the following:</w:t>
      </w:r>
    </w:p>
    <w:p w14:paraId="3603AD1A" w14:textId="77777777" w:rsidR="00D03D13" w:rsidRPr="007301DB" w:rsidRDefault="00D03D13" w:rsidP="00D03D13">
      <w:pPr>
        <w:pStyle w:val="NormalWeb"/>
        <w:numPr>
          <w:ilvl w:val="0"/>
          <w:numId w:val="4"/>
        </w:numPr>
        <w:rPr>
          <w:color w:val="000000"/>
          <w:sz w:val="20"/>
          <w:szCs w:val="20"/>
        </w:rPr>
      </w:pPr>
      <w:r w:rsidRPr="007301DB">
        <w:rPr>
          <w:b/>
          <w:bCs/>
          <w:color w:val="000000"/>
          <w:sz w:val="20"/>
          <w:szCs w:val="20"/>
        </w:rPr>
        <w:t>Submission Method:</w:t>
      </w:r>
      <w:r w:rsidRPr="007301DB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7301DB">
        <w:rPr>
          <w:color w:val="000000"/>
          <w:sz w:val="20"/>
          <w:szCs w:val="20"/>
        </w:rPr>
        <w:t>To ensure official transmission to the Institute and for tracking purposes, simply sending your report to the</w:t>
      </w:r>
      <w:r w:rsidRPr="007301DB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7301DB">
        <w:rPr>
          <w:b/>
          <w:bCs/>
          <w:color w:val="000000"/>
          <w:sz w:val="20"/>
          <w:szCs w:val="20"/>
        </w:rPr>
        <w:t>thesis supervisor</w:t>
      </w:r>
      <w:r w:rsidRPr="007301DB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7301DB">
        <w:rPr>
          <w:color w:val="000000"/>
          <w:sz w:val="20"/>
          <w:szCs w:val="20"/>
        </w:rPr>
        <w:t>via your institutional e-mail account will be sufficient.</w:t>
      </w:r>
    </w:p>
    <w:p w14:paraId="46148973" w14:textId="77777777" w:rsidR="00D03D13" w:rsidRPr="007301DB" w:rsidRDefault="00D03D13" w:rsidP="00D03D13">
      <w:pPr>
        <w:pStyle w:val="NormalWeb"/>
        <w:numPr>
          <w:ilvl w:val="0"/>
          <w:numId w:val="4"/>
        </w:numPr>
        <w:rPr>
          <w:color w:val="000000"/>
          <w:sz w:val="20"/>
          <w:szCs w:val="20"/>
        </w:rPr>
      </w:pPr>
      <w:r w:rsidRPr="007301DB">
        <w:rPr>
          <w:b/>
          <w:bCs/>
          <w:color w:val="000000"/>
          <w:sz w:val="20"/>
          <w:szCs w:val="20"/>
        </w:rPr>
        <w:t>E-mail Subject:</w:t>
      </w:r>
      <w:r w:rsidRPr="007301DB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7301DB">
        <w:rPr>
          <w:color w:val="000000"/>
          <w:sz w:val="20"/>
          <w:szCs w:val="20"/>
        </w:rPr>
        <w:t>To prevent any confusion, please use the subject line:</w:t>
      </w:r>
      <w:r w:rsidRPr="007301DB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7301DB">
        <w:rPr>
          <w:b/>
          <w:bCs/>
          <w:color w:val="000000"/>
          <w:sz w:val="20"/>
          <w:szCs w:val="20"/>
        </w:rPr>
        <w:t>"TMC Result Report - [Student Number and Full Name]"</w:t>
      </w:r>
      <w:r w:rsidRPr="007301DB">
        <w:rPr>
          <w:color w:val="000000"/>
          <w:sz w:val="20"/>
          <w:szCs w:val="20"/>
        </w:rPr>
        <w:t>.</w:t>
      </w:r>
    </w:p>
    <w:p w14:paraId="1CE9D3CD" w14:textId="77777777" w:rsidR="00D03D13" w:rsidRPr="007301DB" w:rsidRDefault="00D03D13" w:rsidP="00D03D13">
      <w:pPr>
        <w:pStyle w:val="NormalWeb"/>
        <w:numPr>
          <w:ilvl w:val="0"/>
          <w:numId w:val="4"/>
        </w:numPr>
        <w:rPr>
          <w:color w:val="000000"/>
          <w:sz w:val="20"/>
          <w:szCs w:val="20"/>
        </w:rPr>
      </w:pPr>
      <w:r w:rsidRPr="007301DB">
        <w:rPr>
          <w:b/>
          <w:bCs/>
          <w:color w:val="000000"/>
          <w:sz w:val="20"/>
          <w:szCs w:val="20"/>
        </w:rPr>
        <w:t>Format and Signature:</w:t>
      </w:r>
      <w:r w:rsidRPr="007301DB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7301DB">
        <w:rPr>
          <w:color w:val="000000"/>
          <w:sz w:val="20"/>
          <w:szCs w:val="20"/>
        </w:rPr>
        <w:t>Although not mandatory, sending the report as a</w:t>
      </w:r>
      <w:r w:rsidRPr="007301DB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7301DB">
        <w:rPr>
          <w:b/>
          <w:bCs/>
          <w:color w:val="000000"/>
          <w:sz w:val="20"/>
          <w:szCs w:val="20"/>
        </w:rPr>
        <w:t>PDF</w:t>
      </w:r>
      <w:r w:rsidRPr="007301DB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7301DB">
        <w:rPr>
          <w:color w:val="000000"/>
          <w:sz w:val="20"/>
          <w:szCs w:val="20"/>
        </w:rPr>
        <w:t>and adding your</w:t>
      </w:r>
      <w:r w:rsidRPr="007301DB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7301DB">
        <w:rPr>
          <w:b/>
          <w:bCs/>
          <w:color w:val="000000"/>
          <w:sz w:val="20"/>
          <w:szCs w:val="20"/>
        </w:rPr>
        <w:t xml:space="preserve">digital signature </w:t>
      </w:r>
      <w:r w:rsidRPr="007301DB">
        <w:rPr>
          <w:color w:val="000000"/>
          <w:sz w:val="20"/>
          <w:szCs w:val="20"/>
        </w:rPr>
        <w:t>(if available) is preferred for official record-keeping.</w:t>
      </w:r>
    </w:p>
    <w:p w14:paraId="516F1CD7" w14:textId="77777777" w:rsidR="00D03D13" w:rsidRPr="007301DB" w:rsidRDefault="00D03D13" w:rsidP="00D03D13">
      <w:pPr>
        <w:pStyle w:val="NormalWeb"/>
        <w:numPr>
          <w:ilvl w:val="0"/>
          <w:numId w:val="4"/>
        </w:numPr>
        <w:rPr>
          <w:color w:val="000000"/>
          <w:sz w:val="20"/>
          <w:szCs w:val="20"/>
        </w:rPr>
      </w:pPr>
      <w:r w:rsidRPr="007301DB">
        <w:rPr>
          <w:b/>
          <w:bCs/>
          <w:color w:val="000000"/>
          <w:sz w:val="20"/>
          <w:szCs w:val="20"/>
        </w:rPr>
        <w:t>Wet Signature Requirement:</w:t>
      </w:r>
      <w:r w:rsidRPr="007301DB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7301DB">
        <w:rPr>
          <w:color w:val="000000"/>
          <w:sz w:val="20"/>
          <w:szCs w:val="20"/>
        </w:rPr>
        <w:t>If you have not signed the primary physical form, a digital submission sent from your</w:t>
      </w:r>
      <w:r w:rsidRPr="007301DB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7301DB">
        <w:rPr>
          <w:b/>
          <w:bCs/>
          <w:color w:val="000000"/>
          <w:sz w:val="20"/>
          <w:szCs w:val="20"/>
        </w:rPr>
        <w:t>institutional e-mail account</w:t>
      </w:r>
      <w:r w:rsidRPr="007301DB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7301DB">
        <w:rPr>
          <w:color w:val="000000"/>
          <w:sz w:val="20"/>
          <w:szCs w:val="20"/>
        </w:rPr>
        <w:t>is just sufficient.</w:t>
      </w:r>
    </w:p>
    <w:p w14:paraId="2EB234E1" w14:textId="77777777" w:rsidR="00D03D13" w:rsidRPr="007301DB" w:rsidRDefault="00D03D13" w:rsidP="00D03D13">
      <w:pPr>
        <w:pStyle w:val="NormalWeb"/>
        <w:rPr>
          <w:color w:val="000000"/>
          <w:sz w:val="20"/>
          <w:szCs w:val="20"/>
        </w:rPr>
      </w:pPr>
      <w:r w:rsidRPr="007301DB">
        <w:rPr>
          <w:color w:val="000000"/>
          <w:sz w:val="20"/>
          <w:szCs w:val="20"/>
        </w:rPr>
        <w:t>Thank you once again for your academic support and valuable contributions. We wish you continued success in your endeavors.</w:t>
      </w:r>
    </w:p>
    <w:p w14:paraId="05A36E3D" w14:textId="77777777" w:rsidR="00D03D13" w:rsidRPr="007301DB" w:rsidRDefault="00D03D13" w:rsidP="00D03D13">
      <w:pPr>
        <w:pStyle w:val="NormalWeb"/>
        <w:rPr>
          <w:color w:val="000000"/>
          <w:sz w:val="20"/>
          <w:szCs w:val="20"/>
        </w:rPr>
      </w:pPr>
      <w:r w:rsidRPr="007301DB">
        <w:rPr>
          <w:color w:val="000000"/>
          <w:sz w:val="20"/>
          <w:szCs w:val="20"/>
        </w:rPr>
        <w:t>Best regards,</w:t>
      </w:r>
    </w:p>
    <w:p w14:paraId="69C8CD1C" w14:textId="77777777" w:rsidR="00D03D13" w:rsidRDefault="00D03D13" w:rsidP="00D03D13">
      <w:pPr>
        <w:pStyle w:val="NormalWeb"/>
        <w:spacing w:before="0" w:beforeAutospacing="0" w:after="0" w:afterAutospacing="0"/>
        <w:rPr>
          <w:rStyle w:val="apple-converted-space"/>
          <w:rFonts w:eastAsiaTheme="majorEastAsia"/>
          <w:color w:val="000000"/>
          <w:sz w:val="20"/>
          <w:szCs w:val="20"/>
        </w:rPr>
      </w:pPr>
      <w:r w:rsidRPr="007301DB">
        <w:rPr>
          <w:b/>
          <w:bCs/>
          <w:color w:val="000000"/>
          <w:sz w:val="20"/>
          <w:szCs w:val="20"/>
        </w:rPr>
        <w:lastRenderedPageBreak/>
        <w:t>Prof. Dr. Osman YILMAZ</w:t>
      </w:r>
      <w:r w:rsidRPr="007301DB">
        <w:rPr>
          <w:rStyle w:val="apple-converted-space"/>
          <w:rFonts w:eastAsiaTheme="majorEastAsia"/>
          <w:color w:val="000000"/>
          <w:sz w:val="20"/>
          <w:szCs w:val="20"/>
        </w:rPr>
        <w:t> </w:t>
      </w:r>
    </w:p>
    <w:p w14:paraId="577198CA" w14:textId="77777777" w:rsidR="00D03D13" w:rsidRDefault="00D03D13" w:rsidP="00D03D13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7301DB">
        <w:rPr>
          <w:color w:val="000000"/>
          <w:sz w:val="20"/>
          <w:szCs w:val="20"/>
        </w:rPr>
        <w:t xml:space="preserve">Director, Institute of Graduate Studies and Research </w:t>
      </w:r>
    </w:p>
    <w:p w14:paraId="3BFF739F" w14:textId="77777777" w:rsidR="00D03D13" w:rsidRPr="007301DB" w:rsidRDefault="00D03D13" w:rsidP="00D03D13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7301DB">
        <w:rPr>
          <w:color w:val="000000"/>
          <w:sz w:val="20"/>
          <w:szCs w:val="20"/>
        </w:rPr>
        <w:t>Cyprus International University</w:t>
      </w:r>
    </w:p>
    <w:p w14:paraId="5203665D" w14:textId="77777777" w:rsidR="00D03D13" w:rsidRPr="007301DB" w:rsidRDefault="00B34E91" w:rsidP="00D03D13">
      <w:pPr>
        <w:rPr>
          <w:sz w:val="20"/>
          <w:szCs w:val="20"/>
        </w:rPr>
      </w:pPr>
      <w:ins w:id="2" w:author="Osman YILMAZ" w:date="2026-01-05T16:00:00Z" w16du:dateUtc="2026-01-05T14:00:00Z">
        <w:r w:rsidRPr="00B34E91">
          <w:rPr>
            <w:noProof/>
            <w:sz w:val="20"/>
            <w:szCs w:val="20"/>
            <w14:ligatures w14:val="standardContextual"/>
          </w:rPr>
          <w:pict w14:anchorId="4C2A7BBD">
            <v:rect id="_x0000_i1025" alt="" style="width:453.6pt;height:.05pt;mso-width-percent:0;mso-height-percent:0;mso-width-percent:0;mso-height-percent:0" o:hralign="center" o:hrstd="t" o:hr="t" fillcolor="#a0a0a0" stroked="f"/>
          </w:pict>
        </w:r>
      </w:ins>
    </w:p>
    <w:p w14:paraId="2AB649F9" w14:textId="77777777" w:rsidR="00080F7B" w:rsidRDefault="00080F7B" w:rsidP="00D03D13">
      <w:pPr>
        <w:pStyle w:val="NormalWeb"/>
        <w:rPr>
          <w:b/>
          <w:bCs/>
          <w:color w:val="000000"/>
          <w:sz w:val="20"/>
          <w:szCs w:val="20"/>
        </w:rPr>
      </w:pPr>
    </w:p>
    <w:p w14:paraId="0238AC4B" w14:textId="39B45ECB" w:rsidR="00080F7B" w:rsidRPr="00080F7B" w:rsidRDefault="00080F7B" w:rsidP="00080F7B">
      <w:pPr>
        <w:pStyle w:val="NormalWeb"/>
        <w:pBdr>
          <w:bottom w:val="single" w:sz="4" w:space="1" w:color="auto"/>
        </w:pBdr>
        <w:rPr>
          <w:b/>
          <w:bCs/>
          <w:color w:val="000000"/>
        </w:rPr>
      </w:pPr>
      <w:r w:rsidRPr="002C7061">
        <w:rPr>
          <w:b/>
          <w:bCs/>
          <w:color w:val="000000"/>
        </w:rPr>
        <w:t xml:space="preserve">Approval Template via Institutional Email (Individual </w:t>
      </w:r>
      <w:r>
        <w:rPr>
          <w:b/>
          <w:bCs/>
          <w:color w:val="000000"/>
        </w:rPr>
        <w:t>Member</w:t>
      </w:r>
      <w:r w:rsidRPr="002C7061">
        <w:rPr>
          <w:b/>
          <w:bCs/>
          <w:color w:val="000000"/>
        </w:rPr>
        <w:t xml:space="preserve"> Report for </w:t>
      </w:r>
      <w:r>
        <w:rPr>
          <w:b/>
          <w:bCs/>
          <w:color w:val="000000"/>
        </w:rPr>
        <w:t>TMC</w:t>
      </w:r>
      <w:r w:rsidRPr="002C7061">
        <w:rPr>
          <w:b/>
          <w:bCs/>
          <w:color w:val="000000"/>
        </w:rPr>
        <w:t>)</w:t>
      </w:r>
      <w:r>
        <w:rPr>
          <w:b/>
          <w:bCs/>
          <w:color w:val="000000"/>
        </w:rPr>
        <w:br/>
      </w:r>
      <w:r w:rsidRPr="002C7061">
        <w:rPr>
          <w:color w:val="000000"/>
        </w:rPr>
        <w:t>(</w:t>
      </w:r>
      <w:r>
        <w:rPr>
          <w:color w:val="000000"/>
        </w:rPr>
        <w:t>Committee</w:t>
      </w:r>
      <w:r w:rsidRPr="002C7061">
        <w:rPr>
          <w:color w:val="000000"/>
        </w:rPr>
        <w:t xml:space="preserve"> member</w:t>
      </w:r>
      <w:r w:rsidRPr="002C7061">
        <w:rPr>
          <w:rFonts w:hint="eastAsia"/>
          <w:color w:val="000000"/>
          <w:lang w:eastAsia="ja-JP"/>
        </w:rPr>
        <w:t>→</w:t>
      </w:r>
      <w:r w:rsidRPr="002C7061">
        <w:rPr>
          <w:color w:val="000000"/>
          <w:lang w:eastAsia="ja-JP"/>
        </w:rPr>
        <w:t xml:space="preserve"> Thesis supervisor  +  </w:t>
      </w:r>
      <w:r>
        <w:rPr>
          <w:color w:val="000000"/>
          <w:lang w:eastAsia="ja-JP"/>
        </w:rPr>
        <w:t>Institute (</w:t>
      </w:r>
      <w:r w:rsidRPr="002C7061">
        <w:rPr>
          <w:color w:val="000000"/>
          <w:lang w:eastAsia="ja-JP"/>
        </w:rPr>
        <w:t>ciu_institute@ciu.edu.tr</w:t>
      </w:r>
      <w:r>
        <w:rPr>
          <w:color w:val="000000"/>
          <w:lang w:eastAsia="ja-JP"/>
        </w:rPr>
        <w:t>)</w:t>
      </w:r>
      <w:r w:rsidRPr="002C7061">
        <w:rPr>
          <w:color w:val="000000"/>
        </w:rPr>
        <w:t>)</w:t>
      </w:r>
    </w:p>
    <w:p w14:paraId="6BCA51CC" w14:textId="77777777" w:rsidR="00080F7B" w:rsidRDefault="00080F7B" w:rsidP="00D03D13">
      <w:pPr>
        <w:pStyle w:val="NormalWeb"/>
        <w:rPr>
          <w:b/>
          <w:bCs/>
          <w:color w:val="000000"/>
          <w:sz w:val="20"/>
          <w:szCs w:val="20"/>
        </w:rPr>
      </w:pPr>
    </w:p>
    <w:p w14:paraId="7044348F" w14:textId="533678EF" w:rsidR="00D03D13" w:rsidRPr="007301DB" w:rsidRDefault="00D03D13" w:rsidP="00D03D13">
      <w:pPr>
        <w:pStyle w:val="NormalWeb"/>
        <w:rPr>
          <w:color w:val="000000"/>
          <w:sz w:val="20"/>
          <w:szCs w:val="20"/>
        </w:rPr>
      </w:pPr>
      <w:r w:rsidRPr="007301DB">
        <w:rPr>
          <w:b/>
          <w:bCs/>
          <w:color w:val="000000"/>
          <w:sz w:val="20"/>
          <w:szCs w:val="20"/>
        </w:rPr>
        <w:t>To the Directorate of the Institute of Graduate Studies and Research,</w:t>
      </w:r>
    </w:p>
    <w:p w14:paraId="124B5471" w14:textId="1FC5275A" w:rsidR="007A6AF1" w:rsidRDefault="00D03D13" w:rsidP="007A6AF1">
      <w:pPr>
        <w:pStyle w:val="NormalWeb"/>
        <w:rPr>
          <w:color w:val="000000"/>
          <w:sz w:val="20"/>
          <w:szCs w:val="20"/>
        </w:rPr>
      </w:pPr>
      <w:r w:rsidRPr="007301DB">
        <w:rPr>
          <w:color w:val="000000"/>
          <w:sz w:val="20"/>
          <w:szCs w:val="20"/>
        </w:rPr>
        <w:t>I have participated online as a member in the Thesis Monitoring Committee (TMC) meeting of the student whose details are provided below, within the Institute of Graduate Studies and Research at Cyprus International University.</w:t>
      </w:r>
      <w:r w:rsidR="007A6AF1" w:rsidRPr="007A6AF1">
        <w:rPr>
          <w:color w:val="000000"/>
          <w:sz w:val="20"/>
          <w:szCs w:val="20"/>
        </w:rPr>
        <w:t xml:space="preserve"> </w:t>
      </w:r>
      <w:r w:rsidR="007A6AF1" w:rsidRPr="00A61BF3">
        <w:rPr>
          <w:color w:val="000000"/>
          <w:sz w:val="20"/>
          <w:szCs w:val="20"/>
        </w:rPr>
        <w:t xml:space="preserve">My individual </w:t>
      </w:r>
      <w:r w:rsidR="007A6AF1">
        <w:rPr>
          <w:color w:val="000000"/>
          <w:sz w:val="20"/>
          <w:szCs w:val="20"/>
        </w:rPr>
        <w:t>Committee</w:t>
      </w:r>
      <w:r w:rsidR="007A6AF1" w:rsidRPr="00A61BF3">
        <w:rPr>
          <w:color w:val="000000"/>
          <w:sz w:val="20"/>
          <w:szCs w:val="20"/>
        </w:rPr>
        <w:t xml:space="preserve"> report is as follows. Submitted for your information and necessary action.</w:t>
      </w:r>
    </w:p>
    <w:p w14:paraId="6EF31F42" w14:textId="77777777" w:rsidR="007A6AF1" w:rsidRPr="00A61BF3" w:rsidRDefault="007A6AF1" w:rsidP="007A6AF1">
      <w:pPr>
        <w:pStyle w:val="NormalWeb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Best regards</w:t>
      </w:r>
    </w:p>
    <w:p w14:paraId="00030743" w14:textId="3FDE704C" w:rsidR="007A6AF1" w:rsidRPr="00A61BF3" w:rsidRDefault="007A6AF1" w:rsidP="007A6AF1">
      <w:pPr>
        <w:pStyle w:val="NormalWeb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Committee Member information  (Title, Name Last Name; University/Institution)</w:t>
      </w:r>
    </w:p>
    <w:p w14:paraId="1BC1A1EA" w14:textId="428505D1" w:rsidR="007A6AF1" w:rsidRPr="00960825" w:rsidRDefault="007A6AF1" w:rsidP="007A6AF1">
      <w:pPr>
        <w:spacing w:line="355" w:lineRule="exact"/>
        <w:ind w:left="-709" w:right="-852"/>
        <w:jc w:val="center"/>
        <w:rPr>
          <w:rFonts w:asciiTheme="minorHAnsi" w:hAnsiTheme="minorHAnsi" w:cstheme="minorHAnsi"/>
          <w:b/>
          <w:color w:val="000000" w:themeColor="text1"/>
          <w:w w:val="105"/>
          <w:sz w:val="28"/>
          <w:szCs w:val="28"/>
        </w:rPr>
      </w:pPr>
      <w:r w:rsidRPr="00960825">
        <w:rPr>
          <w:rFonts w:asciiTheme="minorHAnsi" w:hAnsiTheme="minorHAnsi" w:cstheme="minorHAnsi"/>
          <w:b/>
          <w:color w:val="000000" w:themeColor="text1"/>
          <w:w w:val="105"/>
          <w:sz w:val="28"/>
          <w:szCs w:val="28"/>
        </w:rPr>
        <w:t xml:space="preserve">PhD THESIS MONITORING COMMITTEE (TMC) </w:t>
      </w:r>
      <w:r>
        <w:rPr>
          <w:rFonts w:asciiTheme="minorHAnsi" w:hAnsiTheme="minorHAnsi" w:cstheme="minorHAnsi"/>
          <w:b/>
          <w:color w:val="000000" w:themeColor="text1"/>
          <w:w w:val="105"/>
          <w:sz w:val="28"/>
          <w:szCs w:val="28"/>
        </w:rPr>
        <w:t xml:space="preserve">MEMBER INDIVIDUAL </w:t>
      </w:r>
      <w:r w:rsidRPr="00960825">
        <w:rPr>
          <w:rFonts w:asciiTheme="minorHAnsi" w:hAnsiTheme="minorHAnsi" w:cstheme="minorHAnsi"/>
          <w:b/>
          <w:color w:val="000000" w:themeColor="text1"/>
          <w:w w:val="105"/>
          <w:sz w:val="28"/>
          <w:szCs w:val="28"/>
        </w:rPr>
        <w:t>REPORT FORM</w:t>
      </w:r>
    </w:p>
    <w:p w14:paraId="6E6D502B" w14:textId="77777777" w:rsidR="007A6AF1" w:rsidRPr="00927E53" w:rsidRDefault="007A6AF1" w:rsidP="007A6AF1">
      <w:pPr>
        <w:ind w:right="-2"/>
        <w:jc w:val="center"/>
        <w:rPr>
          <w:rFonts w:asciiTheme="minorHAnsi" w:hAnsiTheme="minorHAnsi" w:cstheme="minorHAnsi"/>
          <w:b/>
          <w:color w:val="000000" w:themeColor="text1"/>
          <w:w w:val="105"/>
        </w:rPr>
      </w:pPr>
      <w:r w:rsidRPr="00927E53">
        <w:rPr>
          <w:rFonts w:asciiTheme="minorHAnsi" w:hAnsiTheme="minorHAnsi" w:cstheme="minorHAnsi"/>
          <w:bCs/>
          <w:i/>
          <w:iCs/>
          <w:color w:val="000000" w:themeColor="text1"/>
          <w:w w:val="105"/>
        </w:rPr>
        <w:t xml:space="preserve">  </w:t>
      </w: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843"/>
        <w:gridCol w:w="1367"/>
        <w:gridCol w:w="2602"/>
        <w:gridCol w:w="1789"/>
        <w:gridCol w:w="2889"/>
      </w:tblGrid>
      <w:tr w:rsidR="007A6AF1" w:rsidRPr="00927E53" w14:paraId="686295CD" w14:textId="77777777" w:rsidTr="00347985">
        <w:trPr>
          <w:trHeight w:val="454"/>
        </w:trPr>
        <w:tc>
          <w:tcPr>
            <w:tcW w:w="10490" w:type="dxa"/>
            <w:gridSpan w:val="5"/>
            <w:shd w:val="pct20" w:color="auto" w:fill="auto"/>
            <w:vAlign w:val="center"/>
          </w:tcPr>
          <w:p w14:paraId="72A96A5E" w14:textId="77777777" w:rsidR="007A6AF1" w:rsidRPr="00927E53" w:rsidRDefault="007A6AF1" w:rsidP="0034798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27E5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STUDENT INFORMATION</w:t>
            </w:r>
          </w:p>
        </w:tc>
      </w:tr>
      <w:tr w:rsidR="007A6AF1" w:rsidRPr="00927E53" w14:paraId="38BD0CE0" w14:textId="77777777" w:rsidTr="00347985">
        <w:trPr>
          <w:trHeight w:val="454"/>
        </w:trPr>
        <w:tc>
          <w:tcPr>
            <w:tcW w:w="1843" w:type="dxa"/>
            <w:shd w:val="pct15" w:color="auto" w:fill="auto"/>
            <w:vAlign w:val="center"/>
          </w:tcPr>
          <w:p w14:paraId="2919CAD7" w14:textId="77777777" w:rsidR="007A6AF1" w:rsidRPr="00927E53" w:rsidRDefault="007A6AF1" w:rsidP="0034798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27E5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Name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&amp;</w:t>
            </w:r>
            <w:r w:rsidRPr="00927E5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Last name</w:t>
            </w:r>
          </w:p>
        </w:tc>
        <w:tc>
          <w:tcPr>
            <w:tcW w:w="3969" w:type="dxa"/>
            <w:gridSpan w:val="2"/>
            <w:vAlign w:val="center"/>
          </w:tcPr>
          <w:p w14:paraId="5D876D20" w14:textId="77777777" w:rsidR="007A6AF1" w:rsidRPr="00927E53" w:rsidRDefault="007A6AF1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89" w:type="dxa"/>
            <w:shd w:val="pct15" w:color="auto" w:fill="auto"/>
            <w:vAlign w:val="center"/>
          </w:tcPr>
          <w:p w14:paraId="2F72485B" w14:textId="77777777" w:rsidR="007A6AF1" w:rsidRPr="00927E53" w:rsidRDefault="007A6AF1" w:rsidP="0034798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27E5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Student number</w:t>
            </w:r>
          </w:p>
        </w:tc>
        <w:tc>
          <w:tcPr>
            <w:tcW w:w="2889" w:type="dxa"/>
            <w:vAlign w:val="center"/>
          </w:tcPr>
          <w:p w14:paraId="4E4E9BD5" w14:textId="77777777" w:rsidR="007A6AF1" w:rsidRPr="00927E53" w:rsidRDefault="007A6AF1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A6AF1" w:rsidRPr="00927E53" w14:paraId="309BACD3" w14:textId="77777777" w:rsidTr="00347985">
        <w:trPr>
          <w:trHeight w:val="454"/>
        </w:trPr>
        <w:tc>
          <w:tcPr>
            <w:tcW w:w="1843" w:type="dxa"/>
            <w:shd w:val="pct15" w:color="auto" w:fill="auto"/>
            <w:vAlign w:val="center"/>
          </w:tcPr>
          <w:p w14:paraId="47A3C6B0" w14:textId="77777777" w:rsidR="007A6AF1" w:rsidRPr="00927E53" w:rsidRDefault="007A6AF1" w:rsidP="0034798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27E5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Program name</w:t>
            </w:r>
          </w:p>
        </w:tc>
        <w:tc>
          <w:tcPr>
            <w:tcW w:w="8647" w:type="dxa"/>
            <w:gridSpan w:val="4"/>
            <w:vAlign w:val="center"/>
          </w:tcPr>
          <w:p w14:paraId="710A3B8E" w14:textId="77777777" w:rsidR="007A6AF1" w:rsidRPr="00927E53" w:rsidRDefault="007A6AF1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A6AF1" w:rsidRPr="00927E53" w14:paraId="32AFEB9D" w14:textId="77777777" w:rsidTr="00347985">
        <w:trPr>
          <w:trHeight w:val="454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F41E641" w14:textId="77777777" w:rsidR="007A6AF1" w:rsidRPr="00927E53" w:rsidRDefault="007A6AF1" w:rsidP="0034798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27E5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Academic Term</w:t>
            </w:r>
          </w:p>
        </w:tc>
        <w:tc>
          <w:tcPr>
            <w:tcW w:w="1367" w:type="dxa"/>
            <w:tcBorders>
              <w:right w:val="nil"/>
            </w:tcBorders>
            <w:vAlign w:val="center"/>
          </w:tcPr>
          <w:p w14:paraId="7E2B3004" w14:textId="77777777" w:rsidR="007A6AF1" w:rsidRPr="00927E53" w:rsidRDefault="007A6AF1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bookmarkStart w:id="3" w:name="Check38"/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20… - 20… </w:t>
            </w:r>
          </w:p>
        </w:tc>
        <w:tc>
          <w:tcPr>
            <w:tcW w:w="7280" w:type="dxa"/>
            <w:gridSpan w:val="3"/>
            <w:tcBorders>
              <w:left w:val="nil"/>
            </w:tcBorders>
            <w:vAlign w:val="center"/>
          </w:tcPr>
          <w:p w14:paraId="59DDF294" w14:textId="77777777" w:rsidR="007A6AF1" w:rsidRPr="00927E53" w:rsidRDefault="007A6AF1" w:rsidP="0034798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Fall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Spring</w:t>
            </w:r>
            <w:bookmarkEnd w:id="3"/>
          </w:p>
        </w:tc>
      </w:tr>
      <w:tr w:rsidR="007A6AF1" w:rsidRPr="00927E53" w14:paraId="2745FB68" w14:textId="77777777" w:rsidTr="00347985">
        <w:trPr>
          <w:trHeight w:val="454"/>
        </w:trPr>
        <w:tc>
          <w:tcPr>
            <w:tcW w:w="184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1EEA354" w14:textId="77777777" w:rsidR="007A6AF1" w:rsidRPr="00927E53" w:rsidRDefault="007A6AF1" w:rsidP="0034798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27E5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Thesis Title </w:t>
            </w:r>
          </w:p>
        </w:tc>
        <w:tc>
          <w:tcPr>
            <w:tcW w:w="8647" w:type="dxa"/>
            <w:gridSpan w:val="4"/>
            <w:tcBorders>
              <w:bottom w:val="single" w:sz="4" w:space="0" w:color="auto"/>
            </w:tcBorders>
            <w:vAlign w:val="center"/>
          </w:tcPr>
          <w:p w14:paraId="5AFC9752" w14:textId="77777777" w:rsidR="007A6AF1" w:rsidRPr="00927E53" w:rsidRDefault="007A6AF1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2CA9DB9" w14:textId="77777777" w:rsidR="007A6AF1" w:rsidRDefault="007A6AF1" w:rsidP="007A6AF1">
      <w:pPr>
        <w:rPr>
          <w:rFonts w:asciiTheme="minorHAnsi" w:hAnsiTheme="minorHAnsi" w:cstheme="minorHAnsi"/>
          <w:color w:val="000000" w:themeColor="text1"/>
          <w:sz w:val="13"/>
          <w:szCs w:val="13"/>
        </w:rPr>
      </w:pPr>
    </w:p>
    <w:p w14:paraId="72118CFC" w14:textId="77777777" w:rsidR="007A6AF1" w:rsidRPr="00927E53" w:rsidRDefault="007A6AF1" w:rsidP="007A6AF1">
      <w:pPr>
        <w:rPr>
          <w:rFonts w:asciiTheme="minorHAnsi" w:hAnsiTheme="minorHAnsi" w:cstheme="minorHAnsi"/>
          <w:color w:val="000000" w:themeColor="text1"/>
          <w:sz w:val="13"/>
          <w:szCs w:val="13"/>
        </w:rPr>
      </w:pPr>
    </w:p>
    <w:tbl>
      <w:tblPr>
        <w:tblW w:w="1049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1419"/>
        <w:gridCol w:w="710"/>
        <w:gridCol w:w="993"/>
        <w:gridCol w:w="994"/>
        <w:gridCol w:w="572"/>
        <w:gridCol w:w="425"/>
        <w:gridCol w:w="1134"/>
        <w:gridCol w:w="567"/>
        <w:gridCol w:w="1276"/>
        <w:gridCol w:w="1705"/>
      </w:tblGrid>
      <w:tr w:rsidR="007A6AF1" w:rsidRPr="00927E53" w14:paraId="7987CA58" w14:textId="77777777" w:rsidTr="00347985">
        <w:trPr>
          <w:cantSplit/>
          <w:trHeight w:val="454"/>
        </w:trPr>
        <w:tc>
          <w:tcPr>
            <w:tcW w:w="10494" w:type="dxa"/>
            <w:gridSpan w:val="11"/>
            <w:shd w:val="pct15" w:color="000000" w:fill="FFFFFF"/>
            <w:vAlign w:val="center"/>
          </w:tcPr>
          <w:p w14:paraId="265A8407" w14:textId="77777777" w:rsidR="007A6AF1" w:rsidRPr="00927E53" w:rsidRDefault="007A6AF1" w:rsidP="0034798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27E5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THESIS MONITORING REPORT  </w:t>
            </w:r>
          </w:p>
        </w:tc>
      </w:tr>
      <w:tr w:rsidR="007A6AF1" w:rsidRPr="00927E53" w14:paraId="692A9331" w14:textId="77777777" w:rsidTr="00347985">
        <w:trPr>
          <w:cantSplit/>
          <w:trHeight w:val="454"/>
        </w:trPr>
        <w:tc>
          <w:tcPr>
            <w:tcW w:w="699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696A8EF2" w14:textId="77777777" w:rsidR="007A6AF1" w:rsidRPr="00927E53" w:rsidRDefault="007A6AF1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7FAD938" w14:textId="77777777" w:rsidR="007A6AF1" w:rsidRPr="00927E53" w:rsidRDefault="007A6AF1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 / … / 20…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2D6C0420" w14:textId="77777777" w:rsidR="007A6AF1" w:rsidRPr="00927E53" w:rsidRDefault="007A6AF1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3E6FDBE" w14:textId="77777777" w:rsidR="007A6AF1" w:rsidRPr="00927E53" w:rsidRDefault="007A6AF1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6FA12BC0" w14:textId="77777777" w:rsidR="007A6AF1" w:rsidRPr="00927E53" w:rsidRDefault="007A6AF1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vertAlign w:val="superscript"/>
              </w:rPr>
            </w:pP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Place</w:t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131" w:type="dxa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5185AC4" w14:textId="77777777" w:rsidR="007A6AF1" w:rsidRPr="00927E53" w:rsidRDefault="007A6AF1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548" w:type="dxa"/>
            <w:gridSpan w:val="3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625EC7F9" w14:textId="77777777" w:rsidR="007A6AF1" w:rsidRPr="00927E53" w:rsidRDefault="007A6AF1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Student did not attend the meeting</w:t>
            </w:r>
          </w:p>
        </w:tc>
      </w:tr>
      <w:tr w:rsidR="007A6AF1" w:rsidRPr="00927E53" w14:paraId="4619BA4C" w14:textId="77777777" w:rsidTr="00347985">
        <w:trPr>
          <w:cantSplit/>
        </w:trPr>
        <w:tc>
          <w:tcPr>
            <w:tcW w:w="2118" w:type="dxa"/>
            <w:gridSpan w:val="2"/>
            <w:tcBorders>
              <w:bottom w:val="single" w:sz="4" w:space="0" w:color="auto"/>
              <w:right w:val="nil"/>
            </w:tcBorders>
            <w:shd w:val="pct15" w:color="000000" w:fill="FFFFFF"/>
            <w:vAlign w:val="center"/>
          </w:tcPr>
          <w:p w14:paraId="215DA2AF" w14:textId="77777777" w:rsidR="007A6AF1" w:rsidRPr="00927E53" w:rsidRDefault="007A6AF1" w:rsidP="00347985">
            <w:pPr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</w:rPr>
            </w:pPr>
          </w:p>
        </w:tc>
        <w:tc>
          <w:tcPr>
            <w:tcW w:w="3694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pct15" w:color="000000" w:fill="FFFFFF"/>
            <w:vAlign w:val="center"/>
          </w:tcPr>
          <w:p w14:paraId="2036CBEC" w14:textId="77777777" w:rsidR="007A6AF1" w:rsidRPr="00927E53" w:rsidRDefault="007A6AF1" w:rsidP="00347985">
            <w:pPr>
              <w:tabs>
                <w:tab w:val="right" w:pos="4995"/>
                <w:tab w:val="right" w:pos="5569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1"/>
                <w:szCs w:val="11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pct15" w:color="000000" w:fill="FFFFFF"/>
            <w:vAlign w:val="center"/>
          </w:tcPr>
          <w:p w14:paraId="7139E6FC" w14:textId="77777777" w:rsidR="007A6AF1" w:rsidRPr="00927E53" w:rsidRDefault="007A6AF1" w:rsidP="00347985">
            <w:pPr>
              <w:jc w:val="center"/>
              <w:rPr>
                <w:rFonts w:asciiTheme="minorHAnsi" w:hAnsiTheme="minorHAnsi" w:cstheme="minorHAnsi"/>
                <w:color w:val="000000" w:themeColor="text1"/>
                <w:sz w:val="11"/>
                <w:szCs w:val="11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pct15" w:color="000000" w:fill="FFFFFF"/>
            <w:vAlign w:val="center"/>
          </w:tcPr>
          <w:p w14:paraId="555F51F9" w14:textId="77777777" w:rsidR="007A6AF1" w:rsidRPr="00927E53" w:rsidRDefault="007A6AF1" w:rsidP="00347985">
            <w:pPr>
              <w:jc w:val="center"/>
              <w:rPr>
                <w:rFonts w:asciiTheme="minorHAnsi" w:hAnsiTheme="minorHAnsi" w:cstheme="minorHAnsi"/>
                <w:color w:val="000000" w:themeColor="text1"/>
                <w:sz w:val="11"/>
                <w:szCs w:val="11"/>
              </w:rPr>
            </w:pPr>
          </w:p>
        </w:tc>
        <w:tc>
          <w:tcPr>
            <w:tcW w:w="1705" w:type="dxa"/>
            <w:tcBorders>
              <w:left w:val="nil"/>
              <w:bottom w:val="single" w:sz="4" w:space="0" w:color="auto"/>
            </w:tcBorders>
            <w:shd w:val="pct15" w:color="000000" w:fill="FFFFFF"/>
            <w:vAlign w:val="center"/>
          </w:tcPr>
          <w:p w14:paraId="44D8A409" w14:textId="77777777" w:rsidR="007A6AF1" w:rsidRPr="00927E53" w:rsidRDefault="007A6AF1" w:rsidP="00347985">
            <w:pPr>
              <w:jc w:val="center"/>
              <w:rPr>
                <w:rFonts w:asciiTheme="minorHAnsi" w:hAnsiTheme="minorHAnsi" w:cstheme="minorHAnsi"/>
                <w:color w:val="000000" w:themeColor="text1"/>
                <w:sz w:val="11"/>
                <w:szCs w:val="11"/>
              </w:rPr>
            </w:pPr>
          </w:p>
        </w:tc>
      </w:tr>
      <w:tr w:rsidR="007A6AF1" w:rsidRPr="00927E53" w14:paraId="4AF31AFB" w14:textId="77777777" w:rsidTr="00347985">
        <w:trPr>
          <w:cantSplit/>
          <w:trHeight w:val="603"/>
        </w:trPr>
        <w:tc>
          <w:tcPr>
            <w:tcW w:w="10494" w:type="dxa"/>
            <w:gridSpan w:val="11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53003B63" w14:textId="77777777" w:rsidR="007A6AF1" w:rsidRPr="0015218C" w:rsidRDefault="007A6AF1" w:rsidP="00347985">
            <w:pPr>
              <w:spacing w:before="120" w:after="12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15218C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We, the PhD Thesis Monitoring Committee</w:t>
            </w:r>
            <w:r w:rsidRPr="0015218C">
              <w:rPr>
                <w:i/>
                <w:iCs/>
                <w:color w:val="000000" w:themeColor="text1"/>
                <w:sz w:val="20"/>
                <w:szCs w:val="20"/>
              </w:rPr>
              <w:t>, have reviewed the student’s progress report, presentation, and future work plans in accordance with academic standards and ethical guidelines, including the use of artificial intelligence. Our decision is as follows:</w:t>
            </w:r>
          </w:p>
        </w:tc>
      </w:tr>
      <w:tr w:rsidR="007A6AF1" w:rsidRPr="000318B2" w14:paraId="2A7C227D" w14:textId="77777777" w:rsidTr="00347985">
        <w:trPr>
          <w:cantSplit/>
          <w:trHeight w:val="603"/>
        </w:trPr>
        <w:tc>
          <w:tcPr>
            <w:tcW w:w="5387" w:type="dxa"/>
            <w:gridSpan w:val="6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6B5EFD1A" w14:textId="77777777" w:rsidR="007A6AF1" w:rsidRPr="00927E53" w:rsidRDefault="007A6AF1" w:rsidP="00347985">
            <w:pPr>
              <w:tabs>
                <w:tab w:val="left" w:pos="177"/>
              </w:tabs>
              <w:ind w:left="177" w:hanging="177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27E5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Decision </w:t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(voting result):</w:t>
            </w:r>
            <w:r w:rsidRPr="00927E53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620BA31" w14:textId="77777777" w:rsidR="007A6AF1" w:rsidRPr="000318B2" w:rsidRDefault="007A6AF1" w:rsidP="0034798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318B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8B2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0318B2">
              <w:rPr>
                <w:rFonts w:asciiTheme="minorHAnsi" w:hAnsiTheme="minorHAnsi" w:cstheme="minorHAnsi"/>
                <w:sz w:val="18"/>
                <w:szCs w:val="18"/>
              </w:rPr>
            </w:r>
            <w:r w:rsidRPr="000318B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318B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0318B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318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Progress (P) </w:t>
            </w:r>
            <w:r w:rsidRPr="000318B2"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0318B2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2093CB49" w14:textId="77777777" w:rsidR="007A6AF1" w:rsidRPr="000318B2" w:rsidRDefault="007A6AF1" w:rsidP="0034798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318B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8B2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0318B2">
              <w:rPr>
                <w:rFonts w:asciiTheme="minorHAnsi" w:hAnsiTheme="minorHAnsi" w:cstheme="minorHAnsi"/>
                <w:sz w:val="18"/>
                <w:szCs w:val="18"/>
              </w:rPr>
            </w:r>
            <w:r w:rsidRPr="000318B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318B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0318B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318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Unsuccessful (U) </w:t>
            </w:r>
            <w:r w:rsidRPr="000318B2"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2981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60EA6F0F" w14:textId="77777777" w:rsidR="007A6AF1" w:rsidRPr="000318B2" w:rsidRDefault="007A6AF1" w:rsidP="00347985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0318B2">
              <w:rPr>
                <w:rFonts w:asciiTheme="minorHAnsi" w:hAnsiTheme="minorHAnsi" w:cstheme="minorHAnsi"/>
                <w:sz w:val="15"/>
                <w:szCs w:val="15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1"/>
            <w:r w:rsidRPr="000318B2">
              <w:rPr>
                <w:rFonts w:asciiTheme="minorHAnsi" w:hAnsiTheme="minorHAnsi" w:cstheme="minorHAnsi"/>
                <w:sz w:val="15"/>
                <w:szCs w:val="15"/>
              </w:rPr>
              <w:instrText xml:space="preserve"> FORMCHECKBOX </w:instrText>
            </w:r>
            <w:r w:rsidRPr="000318B2">
              <w:rPr>
                <w:rFonts w:asciiTheme="minorHAnsi" w:hAnsiTheme="minorHAnsi" w:cstheme="minorHAnsi"/>
                <w:sz w:val="15"/>
                <w:szCs w:val="15"/>
              </w:rPr>
            </w:r>
            <w:r w:rsidRPr="000318B2">
              <w:rPr>
                <w:rFonts w:asciiTheme="minorHAnsi" w:hAnsiTheme="minorHAnsi" w:cstheme="minorHAnsi"/>
                <w:sz w:val="15"/>
                <w:szCs w:val="15"/>
              </w:rPr>
              <w:fldChar w:fldCharType="separate"/>
            </w:r>
            <w:r w:rsidRPr="000318B2">
              <w:rPr>
                <w:rFonts w:asciiTheme="minorHAnsi" w:hAnsiTheme="minorHAnsi" w:cstheme="minorHAnsi"/>
                <w:sz w:val="15"/>
                <w:szCs w:val="15"/>
              </w:rPr>
              <w:fldChar w:fldCharType="end"/>
            </w:r>
            <w:bookmarkEnd w:id="4"/>
            <w:r w:rsidRPr="000318B2">
              <w:rPr>
                <w:rFonts w:asciiTheme="minorHAnsi" w:hAnsiTheme="minorHAnsi" w:cstheme="minorHAnsi"/>
                <w:sz w:val="15"/>
                <w:szCs w:val="15"/>
              </w:rPr>
              <w:t xml:space="preserve"> Unanimously </w:t>
            </w:r>
            <w:r w:rsidRPr="000318B2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5"/>
                <w:szCs w:val="15"/>
              </w:rPr>
              <w:t xml:space="preserve"> </w:t>
            </w:r>
          </w:p>
          <w:p w14:paraId="1CB36D7D" w14:textId="77777777" w:rsidR="007A6AF1" w:rsidRPr="000318B2" w:rsidRDefault="007A6AF1" w:rsidP="0034798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318B2">
              <w:rPr>
                <w:rFonts w:asciiTheme="minorHAnsi" w:hAnsiTheme="minorHAnsi" w:cstheme="minorHAnsi"/>
                <w:sz w:val="15"/>
                <w:szCs w:val="15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2"/>
            <w:r w:rsidRPr="000318B2">
              <w:rPr>
                <w:rFonts w:asciiTheme="minorHAnsi" w:hAnsiTheme="minorHAnsi" w:cstheme="minorHAnsi"/>
                <w:sz w:val="15"/>
                <w:szCs w:val="15"/>
              </w:rPr>
              <w:instrText xml:space="preserve"> FORMCHECKBOX </w:instrText>
            </w:r>
            <w:r w:rsidRPr="000318B2">
              <w:rPr>
                <w:rFonts w:asciiTheme="minorHAnsi" w:hAnsiTheme="minorHAnsi" w:cstheme="minorHAnsi"/>
                <w:sz w:val="15"/>
                <w:szCs w:val="15"/>
              </w:rPr>
            </w:r>
            <w:r w:rsidRPr="000318B2">
              <w:rPr>
                <w:rFonts w:asciiTheme="minorHAnsi" w:hAnsiTheme="minorHAnsi" w:cstheme="minorHAnsi"/>
                <w:sz w:val="15"/>
                <w:szCs w:val="15"/>
              </w:rPr>
              <w:fldChar w:fldCharType="separate"/>
            </w:r>
            <w:r w:rsidRPr="000318B2">
              <w:rPr>
                <w:rFonts w:asciiTheme="minorHAnsi" w:hAnsiTheme="minorHAnsi" w:cstheme="minorHAnsi"/>
                <w:sz w:val="15"/>
                <w:szCs w:val="15"/>
              </w:rPr>
              <w:fldChar w:fldCharType="end"/>
            </w:r>
            <w:bookmarkEnd w:id="5"/>
            <w:r w:rsidRPr="000318B2">
              <w:rPr>
                <w:rFonts w:asciiTheme="minorHAnsi" w:hAnsiTheme="minorHAnsi" w:cstheme="minorHAnsi"/>
                <w:sz w:val="15"/>
                <w:szCs w:val="15"/>
              </w:rPr>
              <w:t xml:space="preserve"> Majority vote  </w:t>
            </w:r>
            <w:r w:rsidRPr="000318B2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5"/>
                <w:szCs w:val="15"/>
              </w:rPr>
              <w:t xml:space="preserve"> </w:t>
            </w:r>
          </w:p>
        </w:tc>
      </w:tr>
      <w:tr w:rsidR="007A6AF1" w:rsidRPr="000318B2" w14:paraId="237BCD59" w14:textId="77777777" w:rsidTr="00347985">
        <w:trPr>
          <w:cantSplit/>
          <w:trHeight w:val="603"/>
        </w:trPr>
        <w:tc>
          <w:tcPr>
            <w:tcW w:w="10494" w:type="dxa"/>
            <w:gridSpan w:val="11"/>
            <w:shd w:val="clear" w:color="000000" w:fill="FFFFFF"/>
          </w:tcPr>
          <w:p w14:paraId="7743D339" w14:textId="77777777" w:rsidR="007A6AF1" w:rsidRPr="00927E53" w:rsidRDefault="007A6AF1" w:rsidP="00347985">
            <w:pPr>
              <w:tabs>
                <w:tab w:val="left" w:pos="171"/>
              </w:tabs>
              <w:ind w:left="176" w:hanging="221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27E5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Opinions &amp; Suggestions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of the Committee </w:t>
            </w:r>
            <w:r w:rsidRPr="00927E5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(if any) </w:t>
            </w:r>
          </w:p>
          <w:p w14:paraId="000B2C4B" w14:textId="77777777" w:rsidR="007A6AF1" w:rsidRPr="00927E53" w:rsidRDefault="007A6AF1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7AEF304" w14:textId="77777777" w:rsidR="007A6AF1" w:rsidRPr="00927E53" w:rsidRDefault="007A6AF1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DADBC05" w14:textId="77777777" w:rsidR="007A6AF1" w:rsidRDefault="007A6AF1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D12CB95" w14:textId="77777777" w:rsidR="007A6AF1" w:rsidRDefault="007A6AF1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518DCB5" w14:textId="77777777" w:rsidR="007A6AF1" w:rsidRDefault="007A6AF1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5D7F3D4" w14:textId="77777777" w:rsidR="007A6AF1" w:rsidRDefault="007A6AF1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8B1F152" w14:textId="77777777" w:rsidR="007A6AF1" w:rsidRDefault="007A6AF1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D83A071" w14:textId="77777777" w:rsidR="007A6AF1" w:rsidRDefault="007A6AF1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DAEFE18" w14:textId="77777777" w:rsidR="007A6AF1" w:rsidRDefault="007A6AF1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D56BFE6" w14:textId="77777777" w:rsidR="007A6AF1" w:rsidRDefault="007A6AF1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40CCAF3" w14:textId="77777777" w:rsidR="007A6AF1" w:rsidRDefault="007A6AF1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9D29170" w14:textId="77777777" w:rsidR="007A6AF1" w:rsidRDefault="007A6AF1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E224244" w14:textId="77777777" w:rsidR="007A6AF1" w:rsidRPr="00927E53" w:rsidRDefault="007A6AF1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354F69A" w14:textId="77777777" w:rsidR="007A6AF1" w:rsidRPr="00927E53" w:rsidRDefault="007A6AF1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D85723A" w14:textId="77777777" w:rsidR="007A6AF1" w:rsidRPr="00927E53" w:rsidRDefault="007A6AF1" w:rsidP="00347985">
            <w:pPr>
              <w:tabs>
                <w:tab w:val="left" w:pos="171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12291849" w14:textId="77777777" w:rsidR="00176C16" w:rsidRDefault="00176C16"/>
    <w:sectPr w:rsidR="00176C16" w:rsidSect="00080F7B">
      <w:pgSz w:w="11900" w:h="16840"/>
      <w:pgMar w:top="1440" w:right="962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6ECB"/>
    <w:multiLevelType w:val="multilevel"/>
    <w:tmpl w:val="798A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44CE8"/>
    <w:multiLevelType w:val="multilevel"/>
    <w:tmpl w:val="604A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5D2EC5"/>
    <w:multiLevelType w:val="multilevel"/>
    <w:tmpl w:val="11DE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0309B"/>
    <w:multiLevelType w:val="multilevel"/>
    <w:tmpl w:val="DC92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EF5041"/>
    <w:multiLevelType w:val="multilevel"/>
    <w:tmpl w:val="E7740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A71416"/>
    <w:multiLevelType w:val="multilevel"/>
    <w:tmpl w:val="41B2D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415F5D"/>
    <w:multiLevelType w:val="multilevel"/>
    <w:tmpl w:val="5EFE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611390">
    <w:abstractNumId w:val="0"/>
  </w:num>
  <w:num w:numId="2" w16cid:durableId="901714672">
    <w:abstractNumId w:val="3"/>
  </w:num>
  <w:num w:numId="3" w16cid:durableId="1757819874">
    <w:abstractNumId w:val="1"/>
  </w:num>
  <w:num w:numId="4" w16cid:durableId="913663654">
    <w:abstractNumId w:val="6"/>
  </w:num>
  <w:num w:numId="5" w16cid:durableId="887497338">
    <w:abstractNumId w:val="2"/>
  </w:num>
  <w:num w:numId="6" w16cid:durableId="963661518">
    <w:abstractNumId w:val="5"/>
  </w:num>
  <w:num w:numId="7" w16cid:durableId="53936568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sman YILMAZ">
    <w15:presenceInfo w15:providerId="Windows Live" w15:userId="ec3590b89dff3f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13"/>
    <w:rsid w:val="00020B04"/>
    <w:rsid w:val="000222CF"/>
    <w:rsid w:val="00023471"/>
    <w:rsid w:val="00035ABE"/>
    <w:rsid w:val="00080F7B"/>
    <w:rsid w:val="000827B1"/>
    <w:rsid w:val="000D05F9"/>
    <w:rsid w:val="000F3D45"/>
    <w:rsid w:val="00130326"/>
    <w:rsid w:val="00146CFF"/>
    <w:rsid w:val="00163B98"/>
    <w:rsid w:val="00176C16"/>
    <w:rsid w:val="0018624C"/>
    <w:rsid w:val="001C2FCE"/>
    <w:rsid w:val="002218A8"/>
    <w:rsid w:val="002703AD"/>
    <w:rsid w:val="002869A1"/>
    <w:rsid w:val="002A7A97"/>
    <w:rsid w:val="002B4DC9"/>
    <w:rsid w:val="00306D49"/>
    <w:rsid w:val="003708A8"/>
    <w:rsid w:val="003A2EDA"/>
    <w:rsid w:val="003A3CAC"/>
    <w:rsid w:val="003D326F"/>
    <w:rsid w:val="003D3F53"/>
    <w:rsid w:val="0044310E"/>
    <w:rsid w:val="00460578"/>
    <w:rsid w:val="00483404"/>
    <w:rsid w:val="00496A0B"/>
    <w:rsid w:val="004E2CFA"/>
    <w:rsid w:val="00506AD7"/>
    <w:rsid w:val="005C65F2"/>
    <w:rsid w:val="005F3427"/>
    <w:rsid w:val="006168B8"/>
    <w:rsid w:val="00650C22"/>
    <w:rsid w:val="00652ACB"/>
    <w:rsid w:val="00674B98"/>
    <w:rsid w:val="006C614F"/>
    <w:rsid w:val="006E2555"/>
    <w:rsid w:val="00735FE9"/>
    <w:rsid w:val="00791A59"/>
    <w:rsid w:val="007A4A71"/>
    <w:rsid w:val="007A6AF1"/>
    <w:rsid w:val="007C0755"/>
    <w:rsid w:val="007E14B1"/>
    <w:rsid w:val="0082296A"/>
    <w:rsid w:val="00832ABA"/>
    <w:rsid w:val="00874538"/>
    <w:rsid w:val="00896B24"/>
    <w:rsid w:val="00896EAA"/>
    <w:rsid w:val="008B0BBF"/>
    <w:rsid w:val="00936400"/>
    <w:rsid w:val="00955A45"/>
    <w:rsid w:val="00975331"/>
    <w:rsid w:val="009A1EF6"/>
    <w:rsid w:val="009D3DA4"/>
    <w:rsid w:val="00A30DC3"/>
    <w:rsid w:val="00A57600"/>
    <w:rsid w:val="00A7329E"/>
    <w:rsid w:val="00B17F87"/>
    <w:rsid w:val="00B34E91"/>
    <w:rsid w:val="00B55BEB"/>
    <w:rsid w:val="00B81440"/>
    <w:rsid w:val="00B86F1E"/>
    <w:rsid w:val="00BD2259"/>
    <w:rsid w:val="00BE113D"/>
    <w:rsid w:val="00BF7C32"/>
    <w:rsid w:val="00C2634D"/>
    <w:rsid w:val="00C73B39"/>
    <w:rsid w:val="00C73D2A"/>
    <w:rsid w:val="00CA76BB"/>
    <w:rsid w:val="00CF6739"/>
    <w:rsid w:val="00D03D13"/>
    <w:rsid w:val="00D428EA"/>
    <w:rsid w:val="00D53EC6"/>
    <w:rsid w:val="00DA7FB5"/>
    <w:rsid w:val="00DB1A8B"/>
    <w:rsid w:val="00DE3A56"/>
    <w:rsid w:val="00E17DC2"/>
    <w:rsid w:val="00E330D4"/>
    <w:rsid w:val="00E4695A"/>
    <w:rsid w:val="00E641F2"/>
    <w:rsid w:val="00E70B62"/>
    <w:rsid w:val="00E744E1"/>
    <w:rsid w:val="00E82D68"/>
    <w:rsid w:val="00F44A16"/>
    <w:rsid w:val="00F83D33"/>
    <w:rsid w:val="00FA25D8"/>
    <w:rsid w:val="00FE322B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BACB"/>
  <w15:chartTrackingRefBased/>
  <w15:docId w15:val="{042F9FA6-2DCD-914D-961C-73463AD5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D13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03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03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03D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03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03D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03D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03D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03D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03D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03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03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03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03D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03D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03D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03D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03D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03D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03D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03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03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03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03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03D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03D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03D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03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03D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03D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03D1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D03D13"/>
  </w:style>
  <w:style w:type="character" w:styleId="Kpr">
    <w:name w:val="Hyperlink"/>
    <w:basedOn w:val="VarsaylanParagrafYazTipi"/>
    <w:uiPriority w:val="99"/>
    <w:unhideWhenUsed/>
    <w:rsid w:val="00D03D13"/>
    <w:rPr>
      <w:color w:val="467886" w:themeColor="hyperlink"/>
      <w:u w:val="single"/>
    </w:rPr>
  </w:style>
  <w:style w:type="table" w:styleId="TabloKlavuzu">
    <w:name w:val="Table Grid"/>
    <w:basedOn w:val="NormalTablo"/>
    <w:uiPriority w:val="39"/>
    <w:rsid w:val="007A6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578</Words>
  <Characters>3341</Characters>
  <Application>Microsoft Office Word</Application>
  <DocSecurity>0</DocSecurity>
  <Lines>115</Lines>
  <Paragraphs>57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YILMAZ</dc:creator>
  <cp:keywords/>
  <dc:description/>
  <cp:lastModifiedBy>Osman YILMAZ</cp:lastModifiedBy>
  <cp:revision>5</cp:revision>
  <dcterms:created xsi:type="dcterms:W3CDTF">2026-01-22T13:43:00Z</dcterms:created>
  <dcterms:modified xsi:type="dcterms:W3CDTF">2026-02-23T08:22:00Z</dcterms:modified>
</cp:coreProperties>
</file>